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6A80" w14:textId="77777777" w:rsidR="001F411F" w:rsidRDefault="001F411F" w:rsidP="002C0912">
      <w:pPr>
        <w:jc w:val="both"/>
        <w:rPr>
          <w:b/>
          <w:sz w:val="26"/>
          <w:szCs w:val="26"/>
        </w:rPr>
      </w:pPr>
    </w:p>
    <w:p w14:paraId="29418FF6" w14:textId="1FFC58B6" w:rsidR="001F411F" w:rsidRPr="0085001D" w:rsidRDefault="001F411F" w:rsidP="0085001D">
      <w:pPr>
        <w:ind w:firstLine="7200"/>
        <w:jc w:val="right"/>
        <w:rPr>
          <w:b/>
          <w:sz w:val="26"/>
          <w:szCs w:val="26"/>
        </w:rPr>
      </w:pPr>
      <w:r w:rsidRPr="0085001D">
        <w:rPr>
          <w:b/>
          <w:sz w:val="26"/>
          <w:szCs w:val="26"/>
        </w:rPr>
        <w:t>Приложение</w:t>
      </w:r>
      <w:r w:rsidR="002E0BB2" w:rsidRPr="0085001D">
        <w:rPr>
          <w:b/>
          <w:sz w:val="26"/>
          <w:szCs w:val="26"/>
        </w:rPr>
        <w:t xml:space="preserve"> 2</w:t>
      </w:r>
    </w:p>
    <w:p w14:paraId="533C9394" w14:textId="77777777" w:rsidR="002C0912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55F66BFB" w14:textId="77777777" w:rsidR="002C0912" w:rsidRPr="00D6334C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69996681" w14:textId="77777777" w:rsidR="001F411F" w:rsidRDefault="001F411F" w:rsidP="001F411F">
      <w:pPr>
        <w:jc w:val="right"/>
        <w:rPr>
          <w:sz w:val="22"/>
          <w:szCs w:val="22"/>
        </w:rPr>
      </w:pPr>
    </w:p>
    <w:p w14:paraId="3CFE5966" w14:textId="77777777" w:rsidR="002C0912" w:rsidRPr="00D6334C" w:rsidRDefault="002C0912" w:rsidP="001F411F">
      <w:pPr>
        <w:jc w:val="right"/>
        <w:rPr>
          <w:sz w:val="22"/>
          <w:szCs w:val="22"/>
        </w:rPr>
      </w:pPr>
    </w:p>
    <w:p w14:paraId="04B88589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35E7865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E1908C7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71727FF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49FD4997" w14:textId="77777777" w:rsidTr="002974EE">
        <w:tc>
          <w:tcPr>
            <w:tcW w:w="6935" w:type="dxa"/>
            <w:gridSpan w:val="7"/>
            <w:shd w:val="clear" w:color="auto" w:fill="auto"/>
          </w:tcPr>
          <w:p w14:paraId="50A470D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88B10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2C12DA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4FD081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FA60C9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7DC0D64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4114AA64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35FE65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5BE0628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0D991D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43B57B68" w14:textId="77777777" w:rsidTr="002974EE">
        <w:tc>
          <w:tcPr>
            <w:tcW w:w="9570" w:type="dxa"/>
            <w:gridSpan w:val="10"/>
            <w:shd w:val="clear" w:color="auto" w:fill="auto"/>
          </w:tcPr>
          <w:p w14:paraId="25FF06D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193974AD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44C2BC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1A3064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C3DC77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1377E4EF" w14:textId="77777777" w:rsidTr="002974EE">
        <w:tc>
          <w:tcPr>
            <w:tcW w:w="2497" w:type="dxa"/>
            <w:gridSpan w:val="2"/>
            <w:shd w:val="clear" w:color="auto" w:fill="auto"/>
          </w:tcPr>
          <w:p w14:paraId="7CBF587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3B111D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B0530E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131EDA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AA91269" w14:textId="77777777" w:rsidTr="002974EE">
        <w:tc>
          <w:tcPr>
            <w:tcW w:w="9570" w:type="dxa"/>
            <w:gridSpan w:val="10"/>
            <w:shd w:val="clear" w:color="auto" w:fill="auto"/>
          </w:tcPr>
          <w:p w14:paraId="79966B8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5E2F8116" w14:textId="77777777" w:rsidTr="002974EE">
        <w:tc>
          <w:tcPr>
            <w:tcW w:w="9570" w:type="dxa"/>
            <w:gridSpan w:val="10"/>
            <w:shd w:val="clear" w:color="auto" w:fill="auto"/>
          </w:tcPr>
          <w:p w14:paraId="6334084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9AFBB73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F780048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3635B70C" w14:textId="77777777" w:rsidTr="002974EE">
        <w:tc>
          <w:tcPr>
            <w:tcW w:w="5864" w:type="dxa"/>
            <w:gridSpan w:val="6"/>
            <w:shd w:val="clear" w:color="auto" w:fill="auto"/>
          </w:tcPr>
          <w:p w14:paraId="05B6F6D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80AD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CBFD9CB" w14:textId="77777777" w:rsidTr="002974EE">
        <w:tc>
          <w:tcPr>
            <w:tcW w:w="9570" w:type="dxa"/>
            <w:gridSpan w:val="10"/>
            <w:shd w:val="clear" w:color="auto" w:fill="auto"/>
          </w:tcPr>
          <w:p w14:paraId="45BC1D6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459EBF41" w14:textId="77777777" w:rsidTr="002974EE">
        <w:tc>
          <w:tcPr>
            <w:tcW w:w="9570" w:type="dxa"/>
            <w:gridSpan w:val="10"/>
            <w:shd w:val="clear" w:color="auto" w:fill="auto"/>
          </w:tcPr>
          <w:p w14:paraId="47132C7E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2C32D0FE" w14:textId="77777777" w:rsidTr="002974EE">
        <w:tc>
          <w:tcPr>
            <w:tcW w:w="9570" w:type="dxa"/>
            <w:gridSpan w:val="10"/>
            <w:shd w:val="clear" w:color="auto" w:fill="auto"/>
          </w:tcPr>
          <w:p w14:paraId="761C0683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6D014DAE" w14:textId="77777777" w:rsidTr="002974EE">
        <w:tc>
          <w:tcPr>
            <w:tcW w:w="2497" w:type="dxa"/>
            <w:gridSpan w:val="2"/>
            <w:shd w:val="clear" w:color="auto" w:fill="auto"/>
          </w:tcPr>
          <w:p w14:paraId="34886E6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101106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0DE4FB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7BA4669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016BD43" w14:textId="77777777" w:rsidTr="002974EE">
        <w:tc>
          <w:tcPr>
            <w:tcW w:w="9570" w:type="dxa"/>
            <w:gridSpan w:val="10"/>
            <w:shd w:val="clear" w:color="auto" w:fill="auto"/>
          </w:tcPr>
          <w:p w14:paraId="660DF25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2FB19704" w14:textId="77777777" w:rsidTr="002974EE">
        <w:tc>
          <w:tcPr>
            <w:tcW w:w="411" w:type="dxa"/>
            <w:shd w:val="clear" w:color="auto" w:fill="auto"/>
          </w:tcPr>
          <w:p w14:paraId="43677C0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DACFF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2A307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252F11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08B6BC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84EC9FF" w14:textId="77777777" w:rsidTr="002974EE">
        <w:tc>
          <w:tcPr>
            <w:tcW w:w="411" w:type="dxa"/>
            <w:shd w:val="clear" w:color="auto" w:fill="auto"/>
          </w:tcPr>
          <w:p w14:paraId="4AFB4E7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25FD24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B74388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4A9FB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782115D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011DA7E5" w14:textId="77777777" w:rsidTr="002974EE">
        <w:tc>
          <w:tcPr>
            <w:tcW w:w="411" w:type="dxa"/>
            <w:shd w:val="clear" w:color="auto" w:fill="auto"/>
          </w:tcPr>
          <w:p w14:paraId="71A7F1C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4788D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197DC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EB9636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0EE4D7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33B0F1" w14:textId="77777777" w:rsidTr="002974EE">
        <w:tc>
          <w:tcPr>
            <w:tcW w:w="411" w:type="dxa"/>
            <w:shd w:val="clear" w:color="auto" w:fill="auto"/>
          </w:tcPr>
          <w:p w14:paraId="69BEA66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0194D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B77A2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D6350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32BC7DD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4E17C43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9C6EEBE" w14:textId="77777777" w:rsidTr="002974EE">
        <w:tc>
          <w:tcPr>
            <w:tcW w:w="2510" w:type="dxa"/>
            <w:shd w:val="clear" w:color="auto" w:fill="auto"/>
          </w:tcPr>
          <w:p w14:paraId="00D095A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D0A0FA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07F174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8036298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FC1D5A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A2F21D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D3226B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58CA5C62" w14:textId="77777777" w:rsidTr="002974EE">
        <w:tc>
          <w:tcPr>
            <w:tcW w:w="2510" w:type="dxa"/>
            <w:shd w:val="clear" w:color="auto" w:fill="auto"/>
          </w:tcPr>
          <w:p w14:paraId="54EA1239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2C9E69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6A0903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B81838C" w14:textId="77777777" w:rsidTr="002974EE">
        <w:tc>
          <w:tcPr>
            <w:tcW w:w="2510" w:type="dxa"/>
            <w:shd w:val="clear" w:color="auto" w:fill="auto"/>
          </w:tcPr>
          <w:p w14:paraId="66470ED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F1135E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4CE88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AC50B7A" w14:textId="77777777" w:rsidTr="002974EE">
        <w:tc>
          <w:tcPr>
            <w:tcW w:w="2510" w:type="dxa"/>
            <w:shd w:val="clear" w:color="auto" w:fill="auto"/>
          </w:tcPr>
          <w:p w14:paraId="72A0590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C84C3E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C5C44B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0CFC5126" w14:textId="77777777" w:rsidTr="002974EE">
        <w:tc>
          <w:tcPr>
            <w:tcW w:w="2510" w:type="dxa"/>
            <w:shd w:val="clear" w:color="auto" w:fill="auto"/>
          </w:tcPr>
          <w:p w14:paraId="54562FD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9765A3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C6FEDA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BCF1B2" w14:textId="77777777" w:rsidTr="002974EE">
        <w:tc>
          <w:tcPr>
            <w:tcW w:w="2510" w:type="dxa"/>
            <w:shd w:val="clear" w:color="auto" w:fill="auto"/>
          </w:tcPr>
          <w:p w14:paraId="46C1C47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9BFDA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55DB38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BCC55B" w14:textId="77777777" w:rsidTr="002974EE">
        <w:tc>
          <w:tcPr>
            <w:tcW w:w="2510" w:type="dxa"/>
            <w:shd w:val="clear" w:color="auto" w:fill="auto"/>
          </w:tcPr>
          <w:p w14:paraId="4991279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0A86AF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81BD4B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4AEBE91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75AA1B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AFB2C2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0D95D8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DE61F4B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04B67E0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DCB7DE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86A20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D02D357" w14:textId="77777777" w:rsidR="001F411F" w:rsidRDefault="001F411F" w:rsidP="001F411F">
      <w:pPr>
        <w:jc w:val="right"/>
        <w:rPr>
          <w:sz w:val="26"/>
          <w:szCs w:val="26"/>
        </w:rPr>
      </w:pPr>
    </w:p>
    <w:p w14:paraId="6072808D" w14:textId="77777777" w:rsidR="001F411F" w:rsidRDefault="001F411F" w:rsidP="002C0912">
      <w:pPr>
        <w:rPr>
          <w:sz w:val="26"/>
          <w:szCs w:val="26"/>
        </w:rPr>
      </w:pPr>
    </w:p>
    <w:p w14:paraId="23BA9A29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48B8D0D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52FA50F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3FDC271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7608F8DC" w14:textId="77777777" w:rsidTr="002974EE">
        <w:tc>
          <w:tcPr>
            <w:tcW w:w="9496" w:type="dxa"/>
            <w:gridSpan w:val="20"/>
            <w:shd w:val="clear" w:color="auto" w:fill="auto"/>
          </w:tcPr>
          <w:p w14:paraId="7BD358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1DF198D4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13FF6F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83B1FC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880BA9B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45F8AA61" w14:textId="77777777" w:rsidTr="002974EE">
        <w:tc>
          <w:tcPr>
            <w:tcW w:w="4066" w:type="dxa"/>
            <w:gridSpan w:val="13"/>
            <w:shd w:val="clear" w:color="auto" w:fill="auto"/>
          </w:tcPr>
          <w:p w14:paraId="204FFD0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AB696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39BA5C" w14:textId="77777777" w:rsidTr="002974EE">
        <w:tc>
          <w:tcPr>
            <w:tcW w:w="2813" w:type="dxa"/>
            <w:gridSpan w:val="8"/>
            <w:shd w:val="clear" w:color="auto" w:fill="auto"/>
          </w:tcPr>
          <w:p w14:paraId="6FAD2A0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131F96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D73858" w14:textId="77777777" w:rsidTr="002974EE">
        <w:tc>
          <w:tcPr>
            <w:tcW w:w="4435" w:type="dxa"/>
            <w:gridSpan w:val="14"/>
            <w:shd w:val="clear" w:color="auto" w:fill="auto"/>
          </w:tcPr>
          <w:p w14:paraId="22AF426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226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1F34A8" w14:textId="77777777" w:rsidTr="002974EE">
        <w:tc>
          <w:tcPr>
            <w:tcW w:w="2271" w:type="dxa"/>
            <w:gridSpan w:val="4"/>
            <w:shd w:val="clear" w:color="auto" w:fill="auto"/>
          </w:tcPr>
          <w:p w14:paraId="3099716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99FF8F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69C20A" w14:textId="77777777" w:rsidTr="002974EE">
        <w:tc>
          <w:tcPr>
            <w:tcW w:w="1608" w:type="dxa"/>
            <w:gridSpan w:val="2"/>
            <w:shd w:val="clear" w:color="auto" w:fill="auto"/>
          </w:tcPr>
          <w:p w14:paraId="1D3406D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F66E71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BF7E22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ACE5BD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6F6542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06795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F2BD933" w14:textId="77777777" w:rsidTr="002974EE">
        <w:tc>
          <w:tcPr>
            <w:tcW w:w="2629" w:type="dxa"/>
            <w:gridSpan w:val="7"/>
            <w:shd w:val="clear" w:color="auto" w:fill="auto"/>
          </w:tcPr>
          <w:p w14:paraId="5645E5C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28BFB1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A035D31" w14:textId="77777777" w:rsidTr="002974EE">
        <w:tc>
          <w:tcPr>
            <w:tcW w:w="2629" w:type="dxa"/>
            <w:gridSpan w:val="7"/>
            <w:shd w:val="clear" w:color="auto" w:fill="auto"/>
          </w:tcPr>
          <w:p w14:paraId="3038567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8E98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B8E95EB" w14:textId="77777777" w:rsidTr="002974EE">
        <w:tc>
          <w:tcPr>
            <w:tcW w:w="2629" w:type="dxa"/>
            <w:gridSpan w:val="7"/>
            <w:shd w:val="clear" w:color="auto" w:fill="auto"/>
          </w:tcPr>
          <w:p w14:paraId="6E1B24E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6E6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DD325AF" w14:textId="77777777" w:rsidTr="002974EE">
        <w:tc>
          <w:tcPr>
            <w:tcW w:w="1608" w:type="dxa"/>
            <w:gridSpan w:val="2"/>
            <w:shd w:val="clear" w:color="auto" w:fill="auto"/>
          </w:tcPr>
          <w:p w14:paraId="081A3CE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A020CB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716FDA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0D33A7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D83548C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4F789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9D2AF5E" w14:textId="77777777" w:rsidTr="002974EE">
        <w:tc>
          <w:tcPr>
            <w:tcW w:w="9496" w:type="dxa"/>
            <w:gridSpan w:val="20"/>
            <w:shd w:val="clear" w:color="auto" w:fill="auto"/>
          </w:tcPr>
          <w:p w14:paraId="48596DB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6AB43B" w14:textId="77777777" w:rsidTr="002974EE">
        <w:tc>
          <w:tcPr>
            <w:tcW w:w="9496" w:type="dxa"/>
            <w:gridSpan w:val="20"/>
            <w:shd w:val="clear" w:color="auto" w:fill="auto"/>
          </w:tcPr>
          <w:p w14:paraId="129E713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0DA9A7CD" w14:textId="77777777" w:rsidTr="002974EE">
        <w:tc>
          <w:tcPr>
            <w:tcW w:w="1712" w:type="dxa"/>
            <w:gridSpan w:val="3"/>
            <w:shd w:val="clear" w:color="auto" w:fill="auto"/>
          </w:tcPr>
          <w:p w14:paraId="0F9126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7C327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159E862" w14:textId="77777777" w:rsidTr="002974EE">
        <w:tc>
          <w:tcPr>
            <w:tcW w:w="2439" w:type="dxa"/>
            <w:gridSpan w:val="5"/>
            <w:shd w:val="clear" w:color="auto" w:fill="auto"/>
          </w:tcPr>
          <w:p w14:paraId="4097146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F67E5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F22F0B" w14:textId="77777777" w:rsidTr="002974EE">
        <w:tc>
          <w:tcPr>
            <w:tcW w:w="3521" w:type="dxa"/>
            <w:gridSpan w:val="10"/>
            <w:shd w:val="clear" w:color="auto" w:fill="auto"/>
          </w:tcPr>
          <w:p w14:paraId="0134DF8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70156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0D424C" w14:textId="77777777" w:rsidTr="002974EE">
        <w:tc>
          <w:tcPr>
            <w:tcW w:w="5864" w:type="dxa"/>
            <w:gridSpan w:val="17"/>
            <w:shd w:val="clear" w:color="auto" w:fill="auto"/>
          </w:tcPr>
          <w:p w14:paraId="78038C6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2DB88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7883DA6" w14:textId="77777777" w:rsidTr="002974EE">
        <w:tc>
          <w:tcPr>
            <w:tcW w:w="836" w:type="dxa"/>
            <w:shd w:val="clear" w:color="auto" w:fill="auto"/>
          </w:tcPr>
          <w:p w14:paraId="6BB5585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AEFAD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6999933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B291BB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48D957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ABCA9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B30175" w14:textId="77777777" w:rsidTr="002974EE">
        <w:tc>
          <w:tcPr>
            <w:tcW w:w="1712" w:type="dxa"/>
            <w:gridSpan w:val="3"/>
            <w:shd w:val="clear" w:color="auto" w:fill="auto"/>
          </w:tcPr>
          <w:p w14:paraId="40B202F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8297D2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4182EBA" w14:textId="77777777" w:rsidTr="002974EE">
        <w:tc>
          <w:tcPr>
            <w:tcW w:w="9496" w:type="dxa"/>
            <w:gridSpan w:val="20"/>
            <w:shd w:val="clear" w:color="auto" w:fill="auto"/>
          </w:tcPr>
          <w:p w14:paraId="004BB98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6C56F7" w14:textId="77777777" w:rsidTr="002974EE">
        <w:tc>
          <w:tcPr>
            <w:tcW w:w="9496" w:type="dxa"/>
            <w:gridSpan w:val="20"/>
            <w:shd w:val="clear" w:color="auto" w:fill="auto"/>
          </w:tcPr>
          <w:p w14:paraId="5EC57D7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3DBE2BAB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C5115C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4AEB5D7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39E22E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0BC18D9D" w14:textId="77777777" w:rsidTr="002974EE">
        <w:tc>
          <w:tcPr>
            <w:tcW w:w="2629" w:type="dxa"/>
            <w:gridSpan w:val="7"/>
            <w:shd w:val="clear" w:color="auto" w:fill="auto"/>
          </w:tcPr>
          <w:p w14:paraId="5D82C77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D2B935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C0FA5D" w14:textId="77777777" w:rsidTr="002974EE">
        <w:tc>
          <w:tcPr>
            <w:tcW w:w="2629" w:type="dxa"/>
            <w:gridSpan w:val="7"/>
            <w:shd w:val="clear" w:color="auto" w:fill="auto"/>
          </w:tcPr>
          <w:p w14:paraId="1B627B4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12CD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EA47A1" w14:textId="77777777" w:rsidTr="002974EE">
        <w:tc>
          <w:tcPr>
            <w:tcW w:w="2629" w:type="dxa"/>
            <w:gridSpan w:val="7"/>
            <w:shd w:val="clear" w:color="auto" w:fill="auto"/>
          </w:tcPr>
          <w:p w14:paraId="79516A3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D00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009CFD" w14:textId="77777777" w:rsidTr="002974EE">
        <w:tc>
          <w:tcPr>
            <w:tcW w:w="3153" w:type="dxa"/>
            <w:gridSpan w:val="9"/>
            <w:shd w:val="clear" w:color="auto" w:fill="auto"/>
          </w:tcPr>
          <w:p w14:paraId="3DCAAFF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CDBE0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803B68" w14:textId="77777777" w:rsidTr="002974EE">
        <w:tc>
          <w:tcPr>
            <w:tcW w:w="1608" w:type="dxa"/>
            <w:gridSpan w:val="2"/>
            <w:shd w:val="clear" w:color="auto" w:fill="auto"/>
          </w:tcPr>
          <w:p w14:paraId="5D936C7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B4701C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43DD7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7EA180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C06A61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1E53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D3A438" w14:textId="77777777" w:rsidTr="002974EE">
        <w:tc>
          <w:tcPr>
            <w:tcW w:w="1608" w:type="dxa"/>
            <w:gridSpan w:val="2"/>
            <w:shd w:val="clear" w:color="auto" w:fill="auto"/>
          </w:tcPr>
          <w:p w14:paraId="4673B70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428FB7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490547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0461A5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322D4AE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45D39B" w14:textId="77777777" w:rsidR="001F411F" w:rsidRPr="00D6334C" w:rsidRDefault="001F411F" w:rsidP="002974EE">
            <w:pPr>
              <w:jc w:val="both"/>
            </w:pPr>
          </w:p>
        </w:tc>
      </w:tr>
    </w:tbl>
    <w:p w14:paraId="594FDA0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76CF92A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A9FB54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1528F0D" w14:textId="77777777" w:rsidTr="002974EE">
        <w:tc>
          <w:tcPr>
            <w:tcW w:w="2510" w:type="dxa"/>
            <w:shd w:val="clear" w:color="auto" w:fill="auto"/>
          </w:tcPr>
          <w:p w14:paraId="3BFAF3C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56825D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7F7FB2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3BDA9EC2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746D93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406DCC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64FBB8C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56CC57FE" w14:textId="77777777" w:rsidTr="002974EE">
        <w:tc>
          <w:tcPr>
            <w:tcW w:w="2510" w:type="dxa"/>
            <w:shd w:val="clear" w:color="auto" w:fill="auto"/>
          </w:tcPr>
          <w:p w14:paraId="4D095B7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B066F5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0E9722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B70CFB" w14:textId="77777777" w:rsidTr="002974EE">
        <w:tc>
          <w:tcPr>
            <w:tcW w:w="2510" w:type="dxa"/>
            <w:shd w:val="clear" w:color="auto" w:fill="auto"/>
          </w:tcPr>
          <w:p w14:paraId="78589CB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A80F27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FE2C54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91ACCB5" w14:textId="77777777" w:rsidTr="002974EE">
        <w:tc>
          <w:tcPr>
            <w:tcW w:w="2510" w:type="dxa"/>
            <w:shd w:val="clear" w:color="auto" w:fill="auto"/>
          </w:tcPr>
          <w:p w14:paraId="7E79F15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72D8A7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926306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53402BBC" w14:textId="77777777" w:rsidTr="002974EE">
        <w:tc>
          <w:tcPr>
            <w:tcW w:w="2510" w:type="dxa"/>
            <w:shd w:val="clear" w:color="auto" w:fill="auto"/>
          </w:tcPr>
          <w:p w14:paraId="442C22EE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C44E2D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9C059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BEEE8E" w14:textId="77777777" w:rsidTr="002974EE">
        <w:tc>
          <w:tcPr>
            <w:tcW w:w="2510" w:type="dxa"/>
            <w:shd w:val="clear" w:color="auto" w:fill="auto"/>
          </w:tcPr>
          <w:p w14:paraId="5FDAB75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4B881F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55E8FC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36AA98" w14:textId="77777777" w:rsidTr="002974EE">
        <w:tc>
          <w:tcPr>
            <w:tcW w:w="2510" w:type="dxa"/>
            <w:shd w:val="clear" w:color="auto" w:fill="auto"/>
          </w:tcPr>
          <w:p w14:paraId="22D2A3F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5E80CA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23AFE3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83B484E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1551D64B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7F96BBC1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54ADEA60" w14:textId="77777777" w:rsidR="001F411F" w:rsidRDefault="001F411F" w:rsidP="001F411F">
      <w:pPr>
        <w:jc w:val="right"/>
        <w:rPr>
          <w:sz w:val="26"/>
          <w:szCs w:val="26"/>
        </w:rPr>
      </w:pPr>
    </w:p>
    <w:p w14:paraId="2F054A1B" w14:textId="77777777" w:rsidR="001F411F" w:rsidRDefault="001F411F" w:rsidP="001F411F">
      <w:pPr>
        <w:jc w:val="right"/>
        <w:rPr>
          <w:sz w:val="26"/>
          <w:szCs w:val="26"/>
        </w:rPr>
      </w:pPr>
    </w:p>
    <w:p w14:paraId="78F8B07E" w14:textId="77777777" w:rsidR="001F411F" w:rsidRDefault="001F411F" w:rsidP="002C0912">
      <w:pPr>
        <w:rPr>
          <w:sz w:val="26"/>
          <w:szCs w:val="26"/>
        </w:rPr>
      </w:pPr>
    </w:p>
    <w:p w14:paraId="7797C4EF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146B0C1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9BAE32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41A86BF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4909C718" w14:textId="77777777" w:rsidTr="002974EE">
        <w:tc>
          <w:tcPr>
            <w:tcW w:w="5316" w:type="dxa"/>
            <w:gridSpan w:val="5"/>
            <w:shd w:val="clear" w:color="auto" w:fill="auto"/>
          </w:tcPr>
          <w:p w14:paraId="7542A9A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Изучив приглашение к участию в </w:t>
            </w:r>
            <w:proofErr w:type="gramStart"/>
            <w:r w:rsidRPr="00D6334C">
              <w:rPr>
                <w:sz w:val="22"/>
                <w:szCs w:val="22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9749F4E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2A102936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6DCA8426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727D2B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8F900A5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D3C9A52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517993E6" w14:textId="77777777" w:rsidTr="002974EE">
        <w:tc>
          <w:tcPr>
            <w:tcW w:w="9469" w:type="dxa"/>
            <w:gridSpan w:val="8"/>
            <w:shd w:val="clear" w:color="auto" w:fill="auto"/>
          </w:tcPr>
          <w:p w14:paraId="339AB75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68172ED1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02BB6F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7ABC9B9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C6C094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7B4EDF48" w14:textId="77777777" w:rsidTr="002974EE">
        <w:tc>
          <w:tcPr>
            <w:tcW w:w="9469" w:type="dxa"/>
            <w:gridSpan w:val="8"/>
            <w:shd w:val="clear" w:color="auto" w:fill="auto"/>
          </w:tcPr>
          <w:p w14:paraId="5466802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68C3A34D" w14:textId="77777777" w:rsidTr="002974EE">
        <w:tc>
          <w:tcPr>
            <w:tcW w:w="9469" w:type="dxa"/>
            <w:gridSpan w:val="8"/>
            <w:shd w:val="clear" w:color="auto" w:fill="auto"/>
          </w:tcPr>
          <w:p w14:paraId="1BD8D72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B5AD08C" w14:textId="77777777" w:rsidTr="002974EE">
        <w:tc>
          <w:tcPr>
            <w:tcW w:w="2442" w:type="dxa"/>
            <w:shd w:val="clear" w:color="auto" w:fill="auto"/>
          </w:tcPr>
          <w:p w14:paraId="345CA58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46FCB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10B05B" w14:textId="77777777" w:rsidTr="002974EE">
        <w:tc>
          <w:tcPr>
            <w:tcW w:w="9469" w:type="dxa"/>
            <w:gridSpan w:val="8"/>
            <w:shd w:val="clear" w:color="auto" w:fill="auto"/>
          </w:tcPr>
          <w:p w14:paraId="65FF8EA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94E689" w14:textId="77777777" w:rsidTr="002974EE">
        <w:tc>
          <w:tcPr>
            <w:tcW w:w="9469" w:type="dxa"/>
            <w:gridSpan w:val="8"/>
            <w:shd w:val="clear" w:color="auto" w:fill="auto"/>
          </w:tcPr>
          <w:p w14:paraId="534A470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5EE721" w14:textId="77777777" w:rsidTr="002974EE">
        <w:tc>
          <w:tcPr>
            <w:tcW w:w="2442" w:type="dxa"/>
            <w:shd w:val="clear" w:color="auto" w:fill="auto"/>
          </w:tcPr>
          <w:p w14:paraId="625CF8A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BCD5B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6217CB4" w14:textId="77777777" w:rsidTr="002974EE">
        <w:tc>
          <w:tcPr>
            <w:tcW w:w="9469" w:type="dxa"/>
            <w:gridSpan w:val="8"/>
            <w:shd w:val="clear" w:color="auto" w:fill="auto"/>
          </w:tcPr>
          <w:p w14:paraId="39D5B22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4270012B" w14:textId="77777777" w:rsidTr="002974EE">
        <w:tc>
          <w:tcPr>
            <w:tcW w:w="9469" w:type="dxa"/>
            <w:gridSpan w:val="8"/>
            <w:shd w:val="clear" w:color="auto" w:fill="auto"/>
          </w:tcPr>
          <w:p w14:paraId="5DB9F8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5B9960" w14:textId="77777777" w:rsidTr="002974EE">
        <w:tc>
          <w:tcPr>
            <w:tcW w:w="3341" w:type="dxa"/>
            <w:gridSpan w:val="3"/>
            <w:shd w:val="clear" w:color="auto" w:fill="auto"/>
          </w:tcPr>
          <w:p w14:paraId="5DE9B4E6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CDB31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4E9F849" w14:textId="77777777" w:rsidTr="002974EE">
        <w:tc>
          <w:tcPr>
            <w:tcW w:w="9469" w:type="dxa"/>
            <w:gridSpan w:val="8"/>
            <w:shd w:val="clear" w:color="auto" w:fill="auto"/>
          </w:tcPr>
          <w:p w14:paraId="3C17B791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61543D49" w14:textId="77777777" w:rsidTr="002974EE">
        <w:tc>
          <w:tcPr>
            <w:tcW w:w="2615" w:type="dxa"/>
            <w:gridSpan w:val="2"/>
            <w:shd w:val="clear" w:color="auto" w:fill="auto"/>
          </w:tcPr>
          <w:p w14:paraId="4EE6F4B7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6F5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76418A51" w14:textId="77777777" w:rsidR="001F411F" w:rsidRPr="00D6334C" w:rsidRDefault="001F411F" w:rsidP="002974EE">
            <w:pPr>
              <w:jc w:val="both"/>
            </w:pPr>
            <w:proofErr w:type="gramStart"/>
            <w:r w:rsidRPr="00D6334C">
              <w:rPr>
                <w:sz w:val="22"/>
                <w:szCs w:val="22"/>
              </w:rPr>
              <w:t>окончание(</w:t>
            </w:r>
            <w:proofErr w:type="gramEnd"/>
            <w:r w:rsidRPr="00D6334C">
              <w:rPr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B64491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3832F7" w14:textId="77777777" w:rsidTr="002974EE">
        <w:tc>
          <w:tcPr>
            <w:tcW w:w="9469" w:type="dxa"/>
            <w:gridSpan w:val="8"/>
            <w:shd w:val="clear" w:color="auto" w:fill="auto"/>
          </w:tcPr>
          <w:p w14:paraId="77BFFC1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C463FF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07F16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58B570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E3CD8D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6958D2DC" w14:textId="77777777" w:rsidTr="002974EE">
        <w:tc>
          <w:tcPr>
            <w:tcW w:w="9469" w:type="dxa"/>
            <w:gridSpan w:val="8"/>
            <w:shd w:val="clear" w:color="auto" w:fill="auto"/>
          </w:tcPr>
          <w:p w14:paraId="593535A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D6334C">
              <w:rPr>
                <w:sz w:val="22"/>
                <w:szCs w:val="22"/>
              </w:rPr>
              <w:t>Коммерческого предложения</w:t>
            </w:r>
            <w:proofErr w:type="gramEnd"/>
            <w:r w:rsidRPr="00D6334C">
              <w:rPr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43CEE925" w14:textId="77777777" w:rsidTr="002974EE">
        <w:tc>
          <w:tcPr>
            <w:tcW w:w="9469" w:type="dxa"/>
            <w:gridSpan w:val="8"/>
            <w:shd w:val="clear" w:color="auto" w:fill="auto"/>
          </w:tcPr>
          <w:p w14:paraId="0F9E37C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6F120D" w14:textId="77777777" w:rsidTr="002974EE">
        <w:tc>
          <w:tcPr>
            <w:tcW w:w="7477" w:type="dxa"/>
            <w:gridSpan w:val="7"/>
            <w:shd w:val="clear" w:color="auto" w:fill="auto"/>
          </w:tcPr>
          <w:p w14:paraId="73D3031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12A4A3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5FEC74E" w14:textId="77777777" w:rsidTr="002974EE">
        <w:tc>
          <w:tcPr>
            <w:tcW w:w="9469" w:type="dxa"/>
            <w:gridSpan w:val="8"/>
            <w:shd w:val="clear" w:color="auto" w:fill="auto"/>
          </w:tcPr>
          <w:p w14:paraId="16145B4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3A30AF4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2230A299" w14:textId="77777777" w:rsidTr="002974EE">
        <w:tc>
          <w:tcPr>
            <w:tcW w:w="2510" w:type="dxa"/>
            <w:shd w:val="clear" w:color="auto" w:fill="auto"/>
          </w:tcPr>
          <w:p w14:paraId="78C0727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9F3D98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AED06F4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1A47B55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EDA870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07BAB6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36C6D2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34686439" w14:textId="77777777" w:rsidTr="002974EE">
        <w:tc>
          <w:tcPr>
            <w:tcW w:w="2510" w:type="dxa"/>
            <w:shd w:val="clear" w:color="auto" w:fill="auto"/>
          </w:tcPr>
          <w:p w14:paraId="4E1C69F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31AB6F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2EB354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47D5C96" w14:textId="77777777" w:rsidTr="002974EE">
        <w:tc>
          <w:tcPr>
            <w:tcW w:w="2510" w:type="dxa"/>
            <w:shd w:val="clear" w:color="auto" w:fill="auto"/>
          </w:tcPr>
          <w:p w14:paraId="23D9C0B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C2F66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74E4E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FADD43F" w14:textId="77777777" w:rsidTr="002974EE">
        <w:tc>
          <w:tcPr>
            <w:tcW w:w="2510" w:type="dxa"/>
            <w:shd w:val="clear" w:color="auto" w:fill="auto"/>
          </w:tcPr>
          <w:p w14:paraId="4855BFF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CB1EF3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1323F2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12D11EF8" w14:textId="77777777" w:rsidTr="002974EE">
        <w:tc>
          <w:tcPr>
            <w:tcW w:w="2510" w:type="dxa"/>
            <w:shd w:val="clear" w:color="auto" w:fill="auto"/>
          </w:tcPr>
          <w:p w14:paraId="3AB4525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2C7010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77F89A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FC34CB" w14:textId="77777777" w:rsidTr="002974EE">
        <w:tc>
          <w:tcPr>
            <w:tcW w:w="2510" w:type="dxa"/>
            <w:shd w:val="clear" w:color="auto" w:fill="auto"/>
          </w:tcPr>
          <w:p w14:paraId="7B9DCC4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FB1FAB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EBDFF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2C2FEA4" w14:textId="77777777" w:rsidTr="002974EE">
        <w:tc>
          <w:tcPr>
            <w:tcW w:w="2510" w:type="dxa"/>
            <w:shd w:val="clear" w:color="auto" w:fill="auto"/>
          </w:tcPr>
          <w:p w14:paraId="4E820159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C7A969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5F0D25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3DAFD70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DD8444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CBFA4B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F1DF8C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BDE12B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181765D" w14:textId="77777777" w:rsidR="001F411F" w:rsidRDefault="001F411F" w:rsidP="001F411F">
      <w:pPr>
        <w:jc w:val="both"/>
        <w:rPr>
          <w:sz w:val="26"/>
          <w:szCs w:val="26"/>
        </w:rPr>
      </w:pPr>
    </w:p>
    <w:p w14:paraId="5EA68CE0" w14:textId="77777777" w:rsidR="001F411F" w:rsidRDefault="001F411F" w:rsidP="001F411F">
      <w:pPr>
        <w:jc w:val="both"/>
        <w:rPr>
          <w:sz w:val="26"/>
          <w:szCs w:val="26"/>
        </w:rPr>
      </w:pPr>
    </w:p>
    <w:p w14:paraId="367744F8" w14:textId="77777777" w:rsidR="001F411F" w:rsidRDefault="001F411F" w:rsidP="001F411F">
      <w:pPr>
        <w:jc w:val="both"/>
        <w:rPr>
          <w:sz w:val="26"/>
          <w:szCs w:val="26"/>
        </w:rPr>
      </w:pPr>
    </w:p>
    <w:p w14:paraId="189DAA00" w14:textId="77777777" w:rsidR="001F411F" w:rsidRDefault="001F411F" w:rsidP="001F411F">
      <w:pPr>
        <w:jc w:val="both"/>
        <w:rPr>
          <w:sz w:val="26"/>
          <w:szCs w:val="26"/>
        </w:rPr>
      </w:pPr>
    </w:p>
    <w:p w14:paraId="738F758C" w14:textId="77777777" w:rsidR="001F411F" w:rsidRDefault="001F411F" w:rsidP="001F411F">
      <w:pPr>
        <w:jc w:val="both"/>
        <w:rPr>
          <w:sz w:val="26"/>
          <w:szCs w:val="26"/>
        </w:rPr>
      </w:pPr>
    </w:p>
    <w:p w14:paraId="619D7ADC" w14:textId="77777777" w:rsidR="001F411F" w:rsidRDefault="001F411F" w:rsidP="001F411F">
      <w:pPr>
        <w:jc w:val="both"/>
        <w:rPr>
          <w:sz w:val="26"/>
          <w:szCs w:val="26"/>
        </w:rPr>
      </w:pPr>
    </w:p>
    <w:p w14:paraId="717F45A0" w14:textId="77777777" w:rsidR="001F411F" w:rsidRDefault="001F411F" w:rsidP="001F411F">
      <w:pPr>
        <w:jc w:val="right"/>
        <w:rPr>
          <w:sz w:val="26"/>
          <w:szCs w:val="26"/>
        </w:rPr>
      </w:pPr>
    </w:p>
    <w:p w14:paraId="3A9F070F" w14:textId="77777777" w:rsidR="001F411F" w:rsidRDefault="001F411F" w:rsidP="001F411F">
      <w:pPr>
        <w:jc w:val="right"/>
        <w:rPr>
          <w:sz w:val="26"/>
          <w:szCs w:val="26"/>
        </w:rPr>
      </w:pPr>
    </w:p>
    <w:p w14:paraId="01DE8EB7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5215A1CD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58D21D0A" w14:textId="77777777" w:rsidTr="002974EE">
        <w:tc>
          <w:tcPr>
            <w:tcW w:w="1601" w:type="dxa"/>
            <w:gridSpan w:val="2"/>
            <w:shd w:val="clear" w:color="auto" w:fill="auto"/>
          </w:tcPr>
          <w:p w14:paraId="22ED0C78" w14:textId="77777777" w:rsidR="001F411F" w:rsidRDefault="001F411F" w:rsidP="002974EE">
            <w:pPr>
              <w:jc w:val="both"/>
            </w:pPr>
          </w:p>
          <w:p w14:paraId="7B041DA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F2632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2B30DB0" w14:textId="77777777" w:rsidTr="002974EE">
        <w:tc>
          <w:tcPr>
            <w:tcW w:w="9468" w:type="dxa"/>
            <w:gridSpan w:val="7"/>
            <w:shd w:val="clear" w:color="auto" w:fill="auto"/>
          </w:tcPr>
          <w:p w14:paraId="0FB0F4F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63ABAEB3" w14:textId="77777777" w:rsidTr="002974EE">
        <w:tc>
          <w:tcPr>
            <w:tcW w:w="2269" w:type="dxa"/>
            <w:gridSpan w:val="3"/>
            <w:shd w:val="clear" w:color="auto" w:fill="auto"/>
          </w:tcPr>
          <w:p w14:paraId="7A20DDD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EC920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044461B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C59E8C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362872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408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76B2D9F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04E1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0AA49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19BDE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7C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16750C3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0A1B736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F9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83E8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46305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7687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940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3B89CD0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24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4F1F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2612949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AA611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2C21ABC6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22C79D5A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5EEC580A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A696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576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2109731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4BA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4E03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99D2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FBE5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ADC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EF262F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A04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EE35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3694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2689B064" w14:textId="77777777" w:rsidR="001F411F" w:rsidRPr="00D6334C" w:rsidRDefault="001F411F" w:rsidP="002974EE">
            <w:pPr>
              <w:jc w:val="center"/>
            </w:pPr>
          </w:p>
          <w:p w14:paraId="0B40B4A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E8F8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1938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540C4C0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887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BD6C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B8E2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0DDA0DD2" w14:textId="77777777" w:rsidR="001F411F" w:rsidRPr="00D6334C" w:rsidRDefault="001F411F" w:rsidP="002974EE">
            <w:pPr>
              <w:jc w:val="center"/>
            </w:pPr>
          </w:p>
          <w:p w14:paraId="0150F0FB" w14:textId="77777777" w:rsidR="001F411F" w:rsidRPr="00D6334C" w:rsidRDefault="001F411F" w:rsidP="002974EE">
            <w:pPr>
              <w:jc w:val="center"/>
            </w:pPr>
          </w:p>
          <w:p w14:paraId="19398FC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E4AF1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FF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1579670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365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844A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DD33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BDE8F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F309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255FEE0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56D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C9EB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29A9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17C34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BF9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0A2EC0E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450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7CF6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C679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E655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ACE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79B2279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1CB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753E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BBA01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84E1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B99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B5A767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426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1BAD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9BE3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43F3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1F8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5BBE6CB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CFC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0303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6211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0664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22A8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Указать </w:t>
            </w:r>
            <w:proofErr w:type="gramStart"/>
            <w:r w:rsidRPr="00D6334C">
              <w:rPr>
                <w:i/>
                <w:sz w:val="22"/>
                <w:szCs w:val="22"/>
              </w:rPr>
              <w:t>место-положение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базы</w:t>
            </w:r>
          </w:p>
        </w:tc>
      </w:tr>
      <w:tr w:rsidR="001F411F" w:rsidRPr="00D6334C" w14:paraId="172F895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4853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C79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041E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C5A4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A0A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07A443B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6AB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E59A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2227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16EB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79B8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5DC0646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7BF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EFE0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38AE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F3F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5D8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BFB58B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6A6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41C8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848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BA91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B00B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3460E46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FE6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C89A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ACC2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5C16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409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07CFBEA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AAB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D4A7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F314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1DCB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23B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85A26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079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6A7F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16F6512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795C11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0292FA6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5B9D7A6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436E206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E15D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8ADB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88B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5D277D4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4605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F30B7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положительных отзывов о </w:t>
            </w:r>
            <w:proofErr w:type="gramStart"/>
            <w:r w:rsidRPr="00D6334C">
              <w:rPr>
                <w:sz w:val="22"/>
                <w:szCs w:val="22"/>
              </w:rPr>
              <w:t>ре-</w:t>
            </w:r>
            <w:proofErr w:type="spellStart"/>
            <w:r w:rsidRPr="00D6334C">
              <w:rPr>
                <w:sz w:val="22"/>
                <w:szCs w:val="22"/>
              </w:rPr>
              <w:t>зультатах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CC2E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E23BD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BAE4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6BBEA47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BA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CDF3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действующих договоров с </w:t>
            </w:r>
            <w:proofErr w:type="gramStart"/>
            <w:r w:rsidRPr="00D6334C">
              <w:rPr>
                <w:sz w:val="22"/>
                <w:szCs w:val="22"/>
              </w:rPr>
              <w:t>об-</w:t>
            </w:r>
            <w:proofErr w:type="spellStart"/>
            <w:r w:rsidRPr="00D6334C">
              <w:rPr>
                <w:sz w:val="22"/>
                <w:szCs w:val="22"/>
              </w:rPr>
              <w:t>ществами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>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B903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7EB4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4BE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6E350A3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1B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05806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DABA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F1ED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9D8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2D320B6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BDE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FDE38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и состав программного обеспечения, которое будет </w:t>
            </w:r>
            <w:proofErr w:type="gramStart"/>
            <w:r w:rsidRPr="00D6334C">
              <w:rPr>
                <w:sz w:val="22"/>
                <w:szCs w:val="22"/>
              </w:rPr>
              <w:t>использовать-</w:t>
            </w:r>
            <w:proofErr w:type="spellStart"/>
            <w:r w:rsidRPr="00D6334C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CF6F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C304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3B5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  <w:tr w:rsidR="00992861" w:rsidRPr="00992861" w14:paraId="2C1B065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ABC2" w14:textId="77777777" w:rsidR="0017198C" w:rsidRPr="00992861" w:rsidRDefault="0017198C" w:rsidP="002974EE">
            <w:pPr>
              <w:ind w:right="-216"/>
              <w:jc w:val="both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631E7" w14:textId="77777777" w:rsidR="0017198C" w:rsidRPr="00992861" w:rsidRDefault="0017198C" w:rsidP="0017198C">
            <w:pPr>
              <w:ind w:right="-108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Согласие с условиями типовой формы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551A6" w14:textId="77777777" w:rsidR="0017198C" w:rsidRPr="00992861" w:rsidRDefault="0017198C" w:rsidP="002974EE">
            <w:pPr>
              <w:jc w:val="center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01E7" w14:textId="77777777" w:rsidR="0017198C" w:rsidRPr="00992861" w:rsidRDefault="0017198C" w:rsidP="002974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E863" w14:textId="77777777" w:rsidR="0017198C" w:rsidRPr="00992861" w:rsidRDefault="0017198C" w:rsidP="002974EE">
            <w:pPr>
              <w:rPr>
                <w:i/>
                <w:color w:val="000000" w:themeColor="text1"/>
              </w:rPr>
            </w:pPr>
            <w:r w:rsidRPr="00992861">
              <w:rPr>
                <w:i/>
                <w:color w:val="000000" w:themeColor="text1"/>
                <w:sz w:val="22"/>
                <w:szCs w:val="22"/>
              </w:rPr>
              <w:t>Приложить письмо/справку</w:t>
            </w:r>
          </w:p>
        </w:tc>
      </w:tr>
    </w:tbl>
    <w:p w14:paraId="23CF127F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5A05524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7F27C3C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93233D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5FC05A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7231F0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4A00B7FF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C94DE8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62A3EA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DB37E4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50BC3801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89F86A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AFEA14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57DA8A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260957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5FBD6BA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D8F2F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DECBD4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6DE2CD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3441049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D59FCF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04A8BB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304760D0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146B13A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ADD44C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5A3999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A4E2DC9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3D59DF2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BD3DCD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CB60D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A23483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443F3529" w14:textId="77777777" w:rsidR="001F411F" w:rsidRPr="00D6334C" w:rsidRDefault="001F411F" w:rsidP="002974EE">
            <w:pPr>
              <w:jc w:val="both"/>
            </w:pPr>
          </w:p>
          <w:p w14:paraId="47E74820" w14:textId="77777777" w:rsidR="001F411F" w:rsidRPr="00D6334C" w:rsidRDefault="001F411F" w:rsidP="002974EE">
            <w:pPr>
              <w:jc w:val="both"/>
            </w:pPr>
          </w:p>
          <w:p w14:paraId="0EC6D27D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C85B73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0D370F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BC54B92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5AF112E7" w14:textId="77777777" w:rsidR="002C0912" w:rsidRDefault="001F411F" w:rsidP="0028256C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 xml:space="preserve">наличии информации и в </w:t>
      </w:r>
      <w:r w:rsidR="002C0912">
        <w:rPr>
          <w:sz w:val="20"/>
          <w:szCs w:val="20"/>
        </w:rPr>
        <w:t>зависимости от предмета тендер</w:t>
      </w:r>
    </w:p>
    <w:p w14:paraId="6D6F134A" w14:textId="77777777" w:rsidR="002C0912" w:rsidRPr="002C0912" w:rsidRDefault="002C0912" w:rsidP="002C0912">
      <w:pPr>
        <w:rPr>
          <w:rStyle w:val="a7"/>
        </w:rPr>
      </w:pPr>
    </w:p>
    <w:sectPr w:rsidR="002C0912" w:rsidRPr="002C0912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35B6" w14:textId="77777777" w:rsidR="007560F6" w:rsidRDefault="007560F6" w:rsidP="002C0912">
      <w:r>
        <w:separator/>
      </w:r>
    </w:p>
  </w:endnote>
  <w:endnote w:type="continuationSeparator" w:id="0">
    <w:p w14:paraId="24EA4054" w14:textId="77777777" w:rsidR="007560F6" w:rsidRDefault="007560F6" w:rsidP="002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E2E3" w14:textId="77777777" w:rsidR="007560F6" w:rsidRDefault="007560F6" w:rsidP="002C0912">
      <w:r>
        <w:separator/>
      </w:r>
    </w:p>
  </w:footnote>
  <w:footnote w:type="continuationSeparator" w:id="0">
    <w:p w14:paraId="415F23D6" w14:textId="77777777" w:rsidR="007560F6" w:rsidRDefault="007560F6" w:rsidP="002C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7198C"/>
    <w:rsid w:val="001F411F"/>
    <w:rsid w:val="0028256C"/>
    <w:rsid w:val="002C0912"/>
    <w:rsid w:val="002E0BB2"/>
    <w:rsid w:val="002E266D"/>
    <w:rsid w:val="00614D7B"/>
    <w:rsid w:val="007560F6"/>
    <w:rsid w:val="00795C11"/>
    <w:rsid w:val="0085001D"/>
    <w:rsid w:val="00992861"/>
    <w:rsid w:val="00A3793B"/>
    <w:rsid w:val="00A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2EA2"/>
  <w15:docId w15:val="{02FAE270-6805-410E-98D3-09B6F6A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2C091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2019-11-07T14:23:00Z</dcterms:created>
  <dcterms:modified xsi:type="dcterms:W3CDTF">2025-10-15T14:55:00Z</dcterms:modified>
</cp:coreProperties>
</file>